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9.10.2018</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CP Perkbox. V2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Logo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PERKBOX, LA PLATEFORME WEB PENSÉE POUR BOOSTER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LA MOTIVATION DES EMPLOYÉS ARRIVE EN FRANCE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Le désengagement des salariés est une tendance lourde en Europe qui n’épargne pas la France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Paris, le 15 octobre 2018</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Créée à Londres en 2015, la plateforme </w:t>
      </w:r>
      <w:hyperlink r:id="rId7">
        <w:r w:rsidDel="00000000" w:rsidR="00000000" w:rsidRPr="00000000">
          <w:rPr>
            <w:rFonts w:ascii="Century Gothic" w:cs="Century Gothic" w:eastAsia="Century Gothic" w:hAnsi="Century Gothic"/>
            <w:b w:val="0"/>
            <w:i w:val="0"/>
            <w:smallCaps w:val="0"/>
            <w:strike w:val="0"/>
            <w:color w:val="1155cc"/>
            <w:sz w:val="20"/>
            <w:szCs w:val="20"/>
            <w:u w:val="single"/>
            <w:shd w:fill="auto" w:val="clear"/>
            <w:vertAlign w:val="baseline"/>
            <w:rtl w:val="0"/>
          </w:rPr>
          <w:t xml:space="preserve">Perkbox</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annonce son arrivée sur le marché français. Pensée comme un agrégateur d’offres et de promotions exclusives, Perkbox est une solution simple, destinée aux collaborateurs de petites, moyennes entreprises et grands groupes. Adoptée par près de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7000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entreprises en moins de 3 ans, Perkbox répond aux problématiques de productivité et de gestion de talents, en améliorant immédiatement le quotidien des employés.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AUX ORIGINES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Londres, 2015. </w:t>
      </w: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Saurav Chopra et Chieu Cao lancent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Perkbox sur un marché du bien-être au travail déjà très structuré en termes d’offres. Et pourtant en Angleterre, </w:t>
      </w:r>
      <w:commentRangeStart w:id="0"/>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61% des salariés </w:t>
      </w:r>
      <w:commentRangeEnd w:id="0"/>
      <w:r w:rsidDel="00000000" w:rsidR="00000000" w:rsidRPr="00000000">
        <w:commentReference w:id="0"/>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déclarent être désengagés de leur travail. «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Il y avait donc d’autres outils à imaginer. Nous avons réfléchi à une nouvelle approche et fait un pari »,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explique Saurav Chopra, co-fondateur et CEO.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Leur pari ? Le « reward » comme levier et source d’implication durable des salariés pour garder et attirer les talents.  Ils conçoivent alors une plateforme autour de 3 piliers liés au bien-être individuel :  émotionnel, physique et financier. Chaque collaborateur accède de façon illimitée à un très large catalogue d’offres et d’avantages, destiné à améliorer son quotidien et son pouvoir d’achat : réductions sur les places de cinéma, restaurants, voyages, achat de matériels informatiques, jusqu’à des avantages sur des assurances maladie. Son fonctionnement ? Perkbox se caractérise par sa simplicité d’utilisation : plug and play pour l’entreprise ; disponibilité à tout moment pour les employés, qui peuvent accéder aux offres Perkbox depuis le site ou l’application (iOS et A</w:t>
      </w:r>
      <w:commentRangeStart w:id="1"/>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ndroid).  </w:t>
      </w:r>
      <w:commentRangeEnd w:id="1"/>
      <w:r w:rsidDel="00000000" w:rsidR="00000000" w:rsidRPr="00000000">
        <w:commentReference w:id="1"/>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PERKBOX &amp; LE MARCHÉ FRANCAIS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moins de 3 ans, près de 7 000 entreprises telles que Levis,</w:t>
      </w:r>
      <w:ins w:author="Alexandra Sanpera Iglesias" w:id="0" w:date="2018-10-09T14:16:29Z">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AXA</w:t>
        </w:r>
      </w:ins>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Deliveroo, Le Pain Quoitdien, et Sixt ont adopté la solution Perkbox, avec des retours d’expérience 100% positifs. Chez Rentalcars par exemple, le turnover continue progressivement de diminuer chaque mois, passant de 44% à 33% en un an. Chez Wasabi Sushi et Bento, autres parternaires de Perkbox, le turnover a diminué de 13%.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Quid de la France ? «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Le désengagement des salariés est une tendance lourde en Europe qui </w:t>
      </w:r>
      <w:commentRangeStart w:id="2"/>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n’épargne pas la France</w:t>
      </w:r>
      <w:commentRangeEnd w:id="2"/>
      <w:r w:rsidDel="00000000" w:rsidR="00000000" w:rsidRPr="00000000">
        <w:commentReference w:id="2"/>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 C’est pourquoi nous avons décidé de lancer Perkbox en France. Perkbox est une solution simple, adaptée aux plus petites entreprises qui ne disposent pas de comités d’entreprise ; et sont tout autant confrontées à cette problématique d’implication et de motivation des collaborateurs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affirme Saurav Chopra. Les salariés français seraient, en effet, parmi les plus désengagés d’Europe au travail, selon un sondage de l’institut Gallup (2018) : seuls 6% d’entre eux affirment être investis au travail, quand la moyenne européenne s’établit autour de 10%.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191919"/>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Perkbox vient d’ouvrir ses bureaux à Paris et compte déjà plusieurs marques partenaires : </w:t>
      </w:r>
      <w:commentRangeStart w:id="3"/>
      <w:r w:rsidDel="00000000" w:rsidR="00000000" w:rsidRPr="00000000">
        <w:rPr>
          <w:rFonts w:ascii="Century Gothic" w:cs="Century Gothic" w:eastAsia="Century Gothic" w:hAnsi="Century Gothic"/>
          <w:b w:val="0"/>
          <w:i w:val="0"/>
          <w:smallCaps w:val="0"/>
          <w:strike w:val="0"/>
          <w:color w:val="191919"/>
          <w:sz w:val="20"/>
          <w:szCs w:val="20"/>
          <w:u w:val="none"/>
          <w:shd w:fill="auto" w:val="clear"/>
          <w:vertAlign w:val="baseline"/>
          <w:rtl w:val="0"/>
        </w:rPr>
        <w:t xml:space="preserve">Fnac, Darty, Marionnaud, Smartbox, Etam, Ikea, Sephora, Oxybul, La Redoute, Aubert, Decathlon, Zalando, etc.</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19191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 propos de Perkbox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hyperlink r:id="rId8">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Perkbox</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est une plateforme cloud d’engagement des salariés conçue pour aider les dirigeants à attirer, engager et conserver les talents au sein de leur entreprise.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solution intègre une plateforme donnant accès à des offres, réductions, avantages uniques et exclusifs</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ainsi</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qu’un outil permettant de mesurer la satisfaction des employés. Elle s’adresse à des entreprises de toutes tailles, des TPE-PME aux grandes structures telles que Levi Strauss &amp; Co, Pandora, Deliveroo et Sixt qui l’ont déjà adoptée. Basée à Londres, Perkbox - qui a réussi une levée de fonds de plus de £11 million auprès du capital-risqueur Draper Esprit - ouvre désormais une antenne à Paris.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sz w:val="20"/>
          <w:szCs w:val="20"/>
        </w:rPr>
      </w:pPr>
      <w:hyperlink r:id="rId9">
        <w:r w:rsidDel="00000000" w:rsidR="00000000" w:rsidRPr="00000000">
          <w:rPr>
            <w:rFonts w:ascii="Century Gothic" w:cs="Century Gothic" w:eastAsia="Century Gothic" w:hAnsi="Century Gothic"/>
            <w:color w:val="1155cc"/>
            <w:sz w:val="20"/>
            <w:szCs w:val="20"/>
            <w:u w:val="single"/>
            <w:rtl w:val="0"/>
          </w:rPr>
          <w:t xml:space="preserve">https://page.perkbox.com/fr-inscriptions</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del w:author="Alexandra Sanpera Iglesias" w:id="1" w:date="2018-10-09T14:50:39Z">
        <w:r w:rsidDel="00000000" w:rsidR="00000000" w:rsidRPr="00000000">
          <w:fldChar w:fldCharType="begin"/>
        </w:r>
        <w:r w:rsidDel="00000000" w:rsidR="00000000" w:rsidRPr="00000000">
          <w:delInstrText xml:space="preserve">HYPERLINK "https://www.perkbox.com/uk"</w:delInstrText>
        </w:r>
        <w:r w:rsidDel="00000000" w:rsidR="00000000" w:rsidRPr="00000000">
          <w:fldChar w:fldCharType="separate"/>
        </w:r>
        <w:r w:rsidDel="00000000" w:rsidR="00000000" w:rsidRPr="00000000">
          <w:rPr>
            <w:rFonts w:ascii="Century Gothic" w:cs="Century Gothic" w:eastAsia="Century Gothic" w:hAnsi="Century Gothic"/>
            <w:b w:val="0"/>
            <w:i w:val="0"/>
            <w:smallCaps w:val="0"/>
            <w:strike w:val="0"/>
            <w:color w:val="0000ff"/>
            <w:sz w:val="20"/>
            <w:szCs w:val="20"/>
            <w:u w:val="single"/>
            <w:shd w:fill="auto" w:val="clear"/>
            <w:vertAlign w:val="baseline"/>
            <w:rtl w:val="0"/>
          </w:rPr>
          <w:delText xml:space="preserve">https://www.perkbox.com/uk</w:delText>
        </w:r>
        <w:r w:rsidDel="00000000" w:rsidR="00000000" w:rsidRPr="00000000">
          <w:fldChar w:fldCharType="end"/>
        </w:r>
      </w:del>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Contacts presse</w:t>
      </w:r>
      <w:r w:rsidDel="00000000" w:rsidR="00000000" w:rsidRPr="00000000">
        <w:rPr>
          <w:rtl w:val="0"/>
        </w:rPr>
      </w:r>
    </w:p>
    <w:sectPr>
      <w:pgSz w:h="16840" w:w="11900"/>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xandra Sanpera Iglesias" w:id="2" w:date="2018-10-09T14:18:19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infographic</w:t>
      </w:r>
    </w:p>
  </w:comment>
  <w:comment w:author="Alexandra Sanpera Iglesias" w:id="1" w:date="2018-10-09T14:14:33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revenue growth figures in the UK from here: The company’s revenues have grown by 137% since 2016, and are 8x those reported for 2015 when the company started</w:t>
      </w:r>
    </w:p>
  </w:comment>
  <w:comment w:author="Alexandra Sanpera Iglesias" w:id="3" w:date="2018-10-09T14:20:03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@Alex to confirm that these can be announced</w:t>
      </w:r>
    </w:p>
  </w:comment>
  <w:comment w:author="Alexandra Sanpera Iglesias" w:id="0" w:date="2018-10-09T14:11:10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did they get that stat - add link to source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contextualSpacing w:val="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contextualSpacing w:val="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contextualSpacing w:val="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contextualSpacing w:val="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page.perkbox.com/fr-inscrip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age.perkbox.com/fr-inscriptions" TargetMode="External"/><Relationship Id="rId8" Type="http://schemas.openxmlformats.org/officeDocument/2006/relationships/hyperlink" Target="http://www.perkbox.com/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